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120" w:lineRule="auto"/>
        <w:rPr>
          <w:rFonts w:ascii="Quattrocento Sans" w:cs="Quattrocento Sans" w:eastAsia="Quattrocento Sans" w:hAnsi="Quattrocento Sans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Rule="auto"/>
        <w:jc w:val="center"/>
        <w:rPr>
          <w:rFonts w:ascii="Quattrocento Sans" w:cs="Quattrocento Sans" w:eastAsia="Quattrocento Sans" w:hAnsi="Quattrocento Sans"/>
          <w:b w:val="1"/>
          <w:bCs w:val="1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00000"/>
          <w:rtl w:val="0"/>
        </w:rPr>
        <w:t xml:space="preserve">FORMULARZ OFERTOWY</w:t>
      </w:r>
    </w:p>
    <w:p w:rsidR="00000000" w:rsidDel="00000000" w:rsidP="00000000" w:rsidRDefault="00000000" w:rsidRPr="00000000" w14:paraId="00000003">
      <w:pPr>
        <w:spacing w:after="120" w:lineRule="auto"/>
        <w:jc w:val="center"/>
        <w:rPr>
          <w:rFonts w:ascii="Quattrocento Sans" w:cs="Quattrocento Sans" w:eastAsia="Quattrocento Sans" w:hAnsi="Quattrocento Sans"/>
          <w:b w:val="1"/>
          <w:bCs w:val="1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00000"/>
          <w:rtl w:val="0"/>
        </w:rPr>
        <w:t xml:space="preserve">Nr postępowania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PFM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00000"/>
          <w:rtl w:val="0"/>
        </w:rPr>
        <w:t xml:space="preserve">/Spójnia/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1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00000"/>
          <w:rtl w:val="0"/>
        </w:rPr>
        <w:t xml:space="preserve">/2026</w:t>
      </w:r>
    </w:p>
    <w:p w:rsidR="00000000" w:rsidDel="00000000" w:rsidP="00000000" w:rsidRDefault="00000000" w:rsidRPr="00000000" w14:paraId="00000004">
      <w:pPr>
        <w:spacing w:after="120" w:lineRule="auto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284"/>
        </w:tabs>
        <w:spacing w:after="120" w:lineRule="auto"/>
        <w:ind w:left="284" w:firstLine="0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Usługi 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pełnienia funkcji lokalnego animatora partnerstw w projekcie “SPÓJNIA: Lokalne strategie </w:t>
        <w:br w:type="textWrapping"/>
        <w:t xml:space="preserve">i działania na rzecz integracji”, dofinansowanego ze środków Unii Europejskiej w ramach Funduszu Azylu, Migracji i Integracji na lata 2021-2027 (nr FAMI.02.01-IZ.00-0096/25) realizowanego przez Fundację Rozwoju Społeczeństwa Informacyjnego </w:t>
      </w:r>
      <w:sdt>
        <w:sdtPr>
          <w:id w:val="-1271700662"/>
          <w:tag w:val="goog_rdk_0"/>
        </w:sdtPr>
        <w:sdtContent>
          <w:ins w:author="Adriana Skutyńska" w:id="0" w:date="2026-06-05T11:47:45Z"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i Fundację Polskie Forum Migracyjne</w:t>
            </w:r>
          </w:ins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lineRule="auto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lineRule="auto"/>
        <w:rPr>
          <w:rFonts w:ascii="Quattrocento Sans" w:cs="Quattrocento Sans" w:eastAsia="Quattrocento Sans" w:hAnsi="Quattrocento Sans"/>
          <w:b w:val="1"/>
          <w:bCs w:val="1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00000"/>
          <w:rtl w:val="0"/>
        </w:rPr>
        <w:t xml:space="preserve">I.</w:t>
        <w:tab/>
        <w:t xml:space="preserve">Dane dotyczące Zamawiającego:</w:t>
      </w:r>
    </w:p>
    <w:p w:rsidR="00000000" w:rsidDel="00000000" w:rsidP="00000000" w:rsidRDefault="00000000" w:rsidRPr="00000000" w14:paraId="00000008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120" w:line="240" w:lineRule="auto"/>
        <w:ind w:left="709" w:firstLine="0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Fundacja Polskie Forum Migracyjne</w:t>
      </w:r>
    </w:p>
    <w:p w:rsidR="00000000" w:rsidDel="00000000" w:rsidP="00000000" w:rsidRDefault="00000000" w:rsidRPr="00000000" w14:paraId="00000009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120" w:line="240" w:lineRule="auto"/>
        <w:ind w:left="709" w:firstLine="0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ul. Szpitalna 5/14, 00-031 Warszawa  </w:t>
      </w:r>
    </w:p>
    <w:p w:rsidR="00000000" w:rsidDel="00000000" w:rsidP="00000000" w:rsidRDefault="00000000" w:rsidRPr="00000000" w14:paraId="0000000A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120" w:line="240" w:lineRule="auto"/>
        <w:ind w:left="709" w:firstLine="0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NIP 118 18 79 509, KRS 0000272075</w:t>
      </w:r>
    </w:p>
    <w:p w:rsidR="00000000" w:rsidDel="00000000" w:rsidP="00000000" w:rsidRDefault="00000000" w:rsidRPr="00000000" w14:paraId="0000000B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120" w:line="240" w:lineRule="auto"/>
        <w:ind w:left="709" w:firstLine="0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www.forummigracyjne.org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br w:type="textWrapping"/>
      </w:r>
    </w:p>
    <w:p w:rsidR="00000000" w:rsidDel="00000000" w:rsidP="00000000" w:rsidRDefault="00000000" w:rsidRPr="00000000" w14:paraId="0000000C">
      <w:pPr>
        <w:spacing w:after="120" w:lineRule="auto"/>
        <w:rPr>
          <w:rFonts w:ascii="Quattrocento Sans" w:cs="Quattrocento Sans" w:eastAsia="Quattrocento Sans" w:hAnsi="Quattrocento Sans"/>
          <w:b w:val="1"/>
          <w:bCs w:val="1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00000"/>
          <w:rtl w:val="0"/>
        </w:rPr>
        <w:t xml:space="preserve">II.</w:t>
        <w:tab/>
        <w:t xml:space="preserve">Dane dotyczące Wykonawcy:</w:t>
      </w:r>
    </w:p>
    <w:p w:rsidR="00000000" w:rsidDel="00000000" w:rsidP="00000000" w:rsidRDefault="00000000" w:rsidRPr="00000000" w14:paraId="0000000D">
      <w:pPr>
        <w:spacing w:after="120" w:lineRule="auto"/>
        <w:ind w:left="709" w:firstLine="0"/>
        <w:rPr>
          <w:rFonts w:ascii="Quattrocento Sans" w:cs="Quattrocento Sans" w:eastAsia="Quattrocento Sans" w:hAnsi="Quattrocento Sans"/>
          <w:color w:val="000000"/>
          <w:u w:val="single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imię i nazwisko/nazwa: </w:t>
        <w:tab/>
      </w:r>
      <w:r w:rsidDel="00000000" w:rsidR="00000000" w:rsidRPr="00000000">
        <w:rPr>
          <w:rFonts w:ascii="Quattrocento Sans" w:cs="Quattrocento Sans" w:eastAsia="Quattrocento Sans" w:hAnsi="Quattrocento Sans"/>
          <w:color w:val="000000"/>
          <w:u w:val="single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E">
      <w:pPr>
        <w:spacing w:after="120" w:lineRule="auto"/>
        <w:ind w:left="709" w:firstLine="0"/>
        <w:rPr>
          <w:rFonts w:ascii="Quattrocento Sans" w:cs="Quattrocento Sans" w:eastAsia="Quattrocento Sans" w:hAnsi="Quattrocento Sans"/>
          <w:color w:val="000000"/>
          <w:u w:val="single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adres zamieszkania/siedziba: </w:t>
      </w:r>
      <w:r w:rsidDel="00000000" w:rsidR="00000000" w:rsidRPr="00000000">
        <w:rPr>
          <w:rFonts w:ascii="Quattrocento Sans" w:cs="Quattrocento Sans" w:eastAsia="Quattrocento Sans" w:hAnsi="Quattrocento Sans"/>
          <w:color w:val="000000"/>
          <w:u w:val="single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F">
      <w:pPr>
        <w:spacing w:after="120" w:lineRule="auto"/>
        <w:ind w:left="709" w:firstLine="0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PESEL/NIP: </w:t>
      </w:r>
      <w:r w:rsidDel="00000000" w:rsidR="00000000" w:rsidRPr="00000000">
        <w:rPr>
          <w:rFonts w:ascii="Quattrocento Sans" w:cs="Quattrocento Sans" w:eastAsia="Quattrocento Sans" w:hAnsi="Quattrocento Sans"/>
          <w:color w:val="000000"/>
          <w:u w:val="singl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lineRule="auto"/>
        <w:ind w:left="709" w:firstLine="0"/>
        <w:rPr>
          <w:rFonts w:ascii="Quattrocento Sans" w:cs="Quattrocento Sans" w:eastAsia="Quattrocento Sans" w:hAnsi="Quattrocento Sans"/>
          <w:color w:val="000000"/>
          <w:u w:val="single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tel.: </w:t>
      </w:r>
      <w:r w:rsidDel="00000000" w:rsidR="00000000" w:rsidRPr="00000000">
        <w:rPr>
          <w:rFonts w:ascii="Quattrocento Sans" w:cs="Quattrocento Sans" w:eastAsia="Quattrocento Sans" w:hAnsi="Quattrocento Sans"/>
          <w:color w:val="000000"/>
          <w:u w:val="single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11">
      <w:pPr>
        <w:spacing w:after="120" w:lineRule="auto"/>
        <w:ind w:left="709" w:firstLine="0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e-mail: </w:t>
      </w:r>
      <w:r w:rsidDel="00000000" w:rsidR="00000000" w:rsidRPr="00000000">
        <w:rPr>
          <w:rFonts w:ascii="Quattrocento Sans" w:cs="Quattrocento Sans" w:eastAsia="Quattrocento Sans" w:hAnsi="Quattrocento Sans"/>
          <w:color w:val="000000"/>
          <w:u w:val="singl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br w:type="textWrapping"/>
      </w:r>
    </w:p>
    <w:p w:rsidR="00000000" w:rsidDel="00000000" w:rsidP="00000000" w:rsidRDefault="00000000" w:rsidRPr="00000000" w14:paraId="00000012">
      <w:pPr>
        <w:spacing w:after="120" w:line="240" w:lineRule="auto"/>
        <w:ind w:left="284" w:hanging="284"/>
        <w:rPr>
          <w:rFonts w:ascii="Quattrocento Sans" w:cs="Quattrocento Sans" w:eastAsia="Quattrocento Sans" w:hAnsi="Quattrocento Sans"/>
          <w:b w:val="1"/>
          <w:bCs w:val="1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00000"/>
          <w:rtl w:val="0"/>
        </w:rPr>
        <w:t xml:space="preserve">III.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00000"/>
          <w:rtl w:val="0"/>
        </w:rPr>
        <w:t xml:space="preserve">Gmina/powiat realizacji usługi: </w:t>
      </w: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lineRule="auto"/>
        <w:rPr>
          <w:rFonts w:ascii="Quattrocento Sans" w:cs="Quattrocento Sans" w:eastAsia="Quattrocento Sans" w:hAnsi="Quattrocento Sans"/>
          <w:b w:val="1"/>
          <w:bCs w:val="1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00000"/>
          <w:rtl w:val="0"/>
        </w:rPr>
        <w:t xml:space="preserve">IV. 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00000"/>
          <w:rtl w:val="0"/>
        </w:rPr>
        <w:t xml:space="preserve">Proponowana stawka za 1 godzinę usługi animacji lokalnej wynosi: </w:t>
      </w:r>
    </w:p>
    <w:p w:rsidR="00000000" w:rsidDel="00000000" w:rsidP="00000000" w:rsidRDefault="00000000" w:rsidRPr="00000000" w14:paraId="00000014">
      <w:pPr>
        <w:spacing w:after="120" w:lineRule="auto"/>
        <w:ind w:left="709" w:firstLine="0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cena brutto </w:t>
      </w:r>
      <w:r w:rsidDel="00000000" w:rsidR="00000000" w:rsidRPr="00000000">
        <w:rPr>
          <w:rtl w:val="0"/>
        </w:rPr>
        <w:t xml:space="preserve">…………………………</w:t>
      </w: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 zł (słownie: …………………………)</w:t>
      </w:r>
    </w:p>
    <w:p w:rsidR="00000000" w:rsidDel="00000000" w:rsidP="00000000" w:rsidRDefault="00000000" w:rsidRPr="00000000" w14:paraId="00000015">
      <w:pPr>
        <w:spacing w:after="120" w:lineRule="auto"/>
        <w:ind w:left="709" w:firstLine="0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w tym wszelkie koszty, jakie poniesie Zamawiający, z uwzględnieniem wszystkich zobowiązań publiczno-prawnych, w tym podatku od towarów i usług VAT (jeśli dotyczy). </w:t>
        <w:br w:type="textWrapping"/>
        <w:t xml:space="preserve">Ustalenie prawidłowej stawki VAT należy do Wykonawcy.</w:t>
      </w:r>
    </w:p>
    <w:p w:rsidR="00000000" w:rsidDel="00000000" w:rsidP="00000000" w:rsidRDefault="00000000" w:rsidRPr="00000000" w14:paraId="00000016">
      <w:pPr>
        <w:spacing w:after="120" w:lineRule="auto"/>
        <w:rPr>
          <w:rFonts w:ascii="Quattrocento Sans" w:cs="Quattrocento Sans" w:eastAsia="Quattrocento Sans" w:hAnsi="Quattrocento Sans"/>
          <w:b w:val="1"/>
          <w:bCs w:val="1"/>
          <w:color w:val="000000"/>
          <w:u w:val="singl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00000"/>
          <w:u w:val="single"/>
          <w:rtl w:val="0"/>
        </w:rPr>
        <w:t xml:space="preserve">Wykonawca oświadcza, że: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120" w:lineRule="auto"/>
        <w:ind w:left="720" w:hanging="360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Zapoznał się z opisem przedmiotu zamówienia oraz wszystkimi informacjami niezbędnymi do zrealizowania zamówienia i nie wnosi do niego zastrzeżeń.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120" w:lineRule="auto"/>
        <w:ind w:left="720" w:hanging="360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Nie figuruje w Rejestrze Sprawców Przestępstw na Tle Seksualnym oraz przedłoży na etapie podpisywania Umowy informację z Krajowego Rejestru Karnego o niekaralności w zakresie przestępstw określonych w Ustawie z dnia 13 maja 2016 r. o przeciwdziałaniu zagrożeniom przestępczością na tle seksualnym, wydaną nie wcześniej niż 3 miesiące przed dniem rozpoczęcia pracy z dziećmi w ramach Projektu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120" w:lineRule="auto"/>
        <w:ind w:left="720" w:hanging="360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W razie wybrania oferty, Wykonawca zobowiązuje się do realizacji zamówienia zgodnie </w:t>
        <w:br w:type="textWrapping"/>
        <w:t xml:space="preserve">z warunkami określonymi w zapytaniu ofertowym, w miejscu i terminie realizacji określonym przez Zamawiającego.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120" w:lineRule="auto"/>
        <w:ind w:left="720" w:hanging="360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Znajduje się w sytuacji ekonomicznej i finansowej, która zapewnia zdolność do wykonania zamówienia.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120" w:lineRule="auto"/>
        <w:ind w:left="720" w:hanging="360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Przystępując do podpisania umowy nie jest powiązana/-y z zamawiającym, beneficjentem osobowo lub kapitałowo.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00000"/>
          <w:rtl w:val="0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120" w:lineRule="auto"/>
        <w:ind w:left="1440" w:hanging="360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120" w:lineRule="auto"/>
        <w:ind w:left="1440" w:hanging="360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</w:t>
        <w:br w:type="textWrapping"/>
        <w:t xml:space="preserve">z wykonawcą, jego zastępcą prawnym lub członkami organów zarządzających lub organów nadzorczych wykonawców ubiegających się o udzielenie zamówienia, 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120" w:lineRule="auto"/>
        <w:ind w:left="1440" w:hanging="360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pozostawaniu z Oferentem w takim stosunku prawnym lub faktycznym, że istnieje uzasadniona wątpliwość co do ich bezstronności lub niezależności w związku </w:t>
        <w:br w:type="textWrapping"/>
        <w:t xml:space="preserve">z postępowaniem o udzielenie zamówienia. W sytuacji wystąpienia powiązania, Wykonawca będzie podlegał odrzuceniu z postępowania. 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120" w:lineRule="auto"/>
        <w:ind w:left="720" w:hanging="360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Nie jest osobą/podmiotem, któr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y</w:t>
      </w: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 został objęt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y </w:t>
      </w: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sankcjami w związku z agresją Federacji Rosyjskiej na Ukrainę - zgodnie z ustawą z dnia 13 kwietnia 2022 r. o szczególnych rozwiązaniach w zakresie przeciwdziałania wspieraniu agresji na Ukrainę oraz służących ochronie bezpieczeństwa narodowego, obowiązującą od dnia 16 kwietnia 2022 r.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120" w:line="240" w:lineRule="auto"/>
        <w:ind w:left="720" w:right="0" w:hanging="36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Łączne zaangażowanie zawodowe, po uwzględnieniu liczby godzin związanych z niniejszym zamówieniem w realizację wszystkich projektów finansowanych z funduszy UE oraz działań finansowanych z innych źródeł, w tym środków własnych beneficjenta i innych podmiotów (niezależnie od formy zaangażowania), nie przekracza 276 godzin miesięcznie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 pozwala prawidłowo i efektywnie realizować powierzone mi zadania w przedmiotowym Projekcie.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120" w:line="240" w:lineRule="auto"/>
        <w:ind w:left="720" w:right="0" w:hanging="36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Świadoma/-y odpowiedzialności karnej wynikającej z art. 233 § 1 kodeksu karnego przewidującego karę pozbawienia wolności do lat 3 za składanie fałszywych zeznań oświadcza, że: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after="120" w:lineRule="auto"/>
        <w:ind w:left="1440" w:hanging="360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nie była/był karana/y za przestępstwo popełnione umyślnie lub przestępstwo skarbowe 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pacing w:after="120" w:lineRule="auto"/>
        <w:ind w:left="1440" w:hanging="360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nie jest prowadzone przeciwko mojej osobie postępowanie o przestępstwo ścigane z oskarżenia publicznego lub przestępstwo skarbowe;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after="120" w:lineRule="auto"/>
        <w:ind w:left="1440" w:hanging="360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korzysta w pełni z praw publicznych i posiada pełną zdolność do czynności prawnych. </w:t>
        <w:br w:type="textWrapping"/>
        <w:br w:type="textWrapping"/>
      </w:r>
    </w:p>
    <w:p w:rsidR="00000000" w:rsidDel="00000000" w:rsidP="00000000" w:rsidRDefault="00000000" w:rsidRPr="00000000" w14:paraId="00000025">
      <w:pPr>
        <w:spacing w:after="120" w:lineRule="auto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…………………………….……..</w:t>
        <w:tab/>
        <w:tab/>
        <w:tab/>
        <w:tab/>
        <w:tab/>
        <w:t xml:space="preserve">            ………………………………..</w:t>
        <w:br w:type="textWrapping"/>
        <w:t xml:space="preserve">miejscowość i data  </w:t>
        <w:tab/>
        <w:tab/>
        <w:tab/>
        <w:tab/>
        <w:t xml:space="preserve">              </w:t>
        <w:tab/>
        <w:t xml:space="preserve">czytelny podpis Wykonawcy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Quattrocento Sans" w:cs="Quattrocento Sans" w:eastAsia="Quattrocento Sans" w:hAnsi="Quattrocento Sans"/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KLAUZULA INFORMACYJNA - ART. 13 RODO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Oferenta</w:t>
      </w:r>
    </w:p>
    <w:p w:rsidR="00000000" w:rsidDel="00000000" w:rsidP="00000000" w:rsidRDefault="00000000" w:rsidRPr="00000000" w14:paraId="00000029">
      <w:pPr>
        <w:spacing w:after="120" w:lineRule="auto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284" w:hanging="283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highlight w:val="white"/>
          <w:rtl w:val="0"/>
        </w:rPr>
        <w:t xml:space="preserve"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</w:t>
      </w: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informujemy, iż Współadministratorami Pani/Pana danych osobowych jest Fundacja Rozwoju Społeczeństwa Informacyjnego z siedzibą w Warszawie (00-359) Warszawa, przy ul. Mikołaja Kopernika 17, wpisana do Rejestru Stowarzyszeń prowadzonego przez Sąd Rejonowy dla m. st. Warszawy w Warszawie pod nr KRS 0000303048 oraz Fundacja „Polskie Forum Migracyjne, z siedzibą pod adresem: ul. Szpitalna 5 / 14, 00-031 Warszawa, wpisaną do rejestru stowarzyszeń, innych organizacji społecznych i zawodowych, fundacji i samodzielnych publicznych zakładów opieki zdrowotnej Krajowego Rejestru Sądowego prowadzonego przez Sąd Rejonowy dla m. st. Warszawy, XIV Wydział Gospodarczy Krajowego Rejestru Sądowego, pod numerem KRS: 0000272075, zwani Współadministratorami. Współadministratorzy prowadzą operacje przetwarzania danych osobowych.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284" w:hanging="284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highlight w:val="white"/>
          <w:rtl w:val="0"/>
        </w:rPr>
        <w:t xml:space="preserve">Dane osobowe przetwarzane będą na podstawie art. 6 ust. 1 lit. c RODO w celu związanym z postępowaniem o udzielenie zamówienia, tj. wyłonieniem Wykonawcy, upublicznieniem wyników postępowania, poinformowania Wykonawcy o wynikach postępowania, zawarciem umowy a także w celach związanych ze sprawozdawczością Projektu.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284" w:hanging="284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Odbiorcami Pani/ Pana danych osobowych będą osoby lub podmioty, którym udostępniona zostanie dokumentacja postępowania w oparciu o Umowę o dofinansowanie Projektu. 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284" w:hanging="284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Zamawiającego. 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284" w:hanging="284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highlight w:val="white"/>
          <w:rtl w:val="0"/>
        </w:rPr>
        <w:t xml:space="preserve">Dane osobowe pozyskane w związku zawarciem i wykonaniem umowy oraz koniecznością wypełnienia obowiązków prawnych Administratora </w:t>
      </w: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będą przechowywane do momentu wygaśnięcia obowiązku przechowywania danych wynikających z odrębnych przepisów tj. przez okres pięciu lat od dnia 31 grudnia roku, w którym Centrum Obsługi Projektów Europejskich Ministerstwo Spraw Wewnętrznych i Administracji) zatwierdził końcowe sprawozdanie z realizacji Projektu. Przewidywany termin zakończenia Projektu to rok 2028.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284" w:hanging="284"/>
        <w:rPr>
          <w:rFonts w:ascii="Quattrocento Sans" w:cs="Quattrocento Sans" w:eastAsia="Quattrocento Sans" w:hAnsi="Quattrocento Sans"/>
          <w:highlight w:val="white"/>
        </w:rPr>
      </w:pPr>
      <w:r w:rsidDel="00000000" w:rsidR="00000000" w:rsidRPr="00000000">
        <w:rPr>
          <w:rFonts w:ascii="Quattrocento Sans" w:cs="Quattrocento Sans" w:eastAsia="Quattrocento Sans" w:hAnsi="Quattrocento Sans"/>
          <w:highlight w:val="white"/>
          <w:rtl w:val="0"/>
        </w:rPr>
        <w:t xml:space="preserve">Posiada Pani/Pan: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425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na podstawie art. 15 RODO prawo dostępu do Pani/Pana danych osobowych,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425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na podstawie art. 16 RODO prawo do sprostowania Pani/Pana danych osobowych (skorzystanie z tego prawa nie może skutkować zmianę treści oferty),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09" w:right="0" w:hanging="425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prawo do wniesienia skargi do Prezesa Urzędu Ochrony Danych Osobowych, gdy uzna Pani/Pan, że przetwarzanie danych osobowych Pani/Pana dotyczących narusza przepisy RODO.</w:t>
      </w:r>
    </w:p>
    <w:p w:rsidR="00000000" w:rsidDel="00000000" w:rsidP="00000000" w:rsidRDefault="00000000" w:rsidRPr="00000000" w14:paraId="00000033">
      <w:pPr>
        <w:spacing w:after="0" w:lineRule="auto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Rule="auto"/>
        <w:rPr>
          <w:rFonts w:ascii="Quattrocento Sans" w:cs="Quattrocento Sans" w:eastAsia="Quattrocento Sans" w:hAnsi="Quattrocento Sans"/>
          <w:b w:val="1"/>
          <w:bCs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Zapoznałam/łem się z powyższą klauzulą informacyjną. </w:t>
      </w:r>
    </w:p>
    <w:p w:rsidR="00000000" w:rsidDel="00000000" w:rsidP="00000000" w:rsidRDefault="00000000" w:rsidRPr="00000000" w14:paraId="00000035">
      <w:pPr>
        <w:spacing w:after="0" w:lineRule="auto"/>
        <w:jc w:val="right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Rule="auto"/>
        <w:jc w:val="both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120" w:lineRule="auto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…………………………….……..</w:t>
        <w:tab/>
        <w:tab/>
        <w:tab/>
        <w:tab/>
        <w:tab/>
        <w:t xml:space="preserve">            ………………………………..</w:t>
      </w:r>
    </w:p>
    <w:p w:rsidR="00000000" w:rsidDel="00000000" w:rsidP="00000000" w:rsidRDefault="00000000" w:rsidRPr="00000000" w14:paraId="00000038">
      <w:pPr>
        <w:spacing w:after="120" w:lineRule="auto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miejscowość i data  </w:t>
        <w:tab/>
        <w:tab/>
        <w:tab/>
        <w:tab/>
        <w:t xml:space="preserve">              </w:t>
        <w:tab/>
        <w:t xml:space="preserve">czytelny podpis Oferenta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568" w:top="1417" w:left="1417" w:right="1417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tabs>
        <w:tab w:val="center" w:leader="none" w:pos="4536"/>
        <w:tab w:val="right" w:leader="none" w:pos="9072"/>
      </w:tabs>
      <w:spacing w:after="120" w:line="240" w:lineRule="auto"/>
      <w:jc w:val="center"/>
      <w:rPr>
        <w:rFonts w:ascii="Quattrocento Sans" w:cs="Quattrocento Sans" w:eastAsia="Quattrocento Sans" w:hAnsi="Quattrocento Sans"/>
      </w:rPr>
    </w:pPr>
    <w:r w:rsidDel="00000000" w:rsidR="00000000" w:rsidRPr="00000000">
      <w:rPr>
        <w:rFonts w:ascii="Quattrocento Sans" w:cs="Quattrocento Sans" w:eastAsia="Quattrocento Sans" w:hAnsi="Quattrocento Sans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tabs>
        <w:tab w:val="center" w:leader="none" w:pos="4536"/>
        <w:tab w:val="right" w:leader="none" w:pos="9072"/>
      </w:tabs>
      <w:spacing w:after="1416" w:line="240" w:lineRule="auto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1090294</wp:posOffset>
          </wp:positionH>
          <wp:positionV relativeFrom="paragraph">
            <wp:posOffset>5178</wp:posOffset>
          </wp:positionV>
          <wp:extent cx="3573194" cy="893299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573194" cy="893299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39">
      <w:pPr>
        <w:spacing w:after="0" w:line="240" w:lineRule="auto"/>
        <w:rPr>
          <w:rFonts w:ascii="Quattrocento Sans" w:cs="Quattrocento Sans" w:eastAsia="Quattrocento Sans" w:hAnsi="Quattrocento Sans"/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sz w:val="16"/>
          <w:szCs w:val="16"/>
          <w:rtl w:val="0"/>
        </w:rPr>
        <w:t xml:space="preserve">Limit zaangażowania zawodowego dotyczy wszystkich form zaangażowania zawodowego, w szczególności w przypadku stosunku pracy – uwzględnia liczbę dni roboczych w danym miesiącu wynikających ze stosunku pracy, przy czym do limitu wlicza się czas nieobecności pracownika związanej ze zwolnieniami lekarskimi i urlopem wypoczynkowym, a nie wlicza się czasu nieobecności pracownika związanej z urlopem bezpłatnym,</w:t>
      </w:r>
    </w:p>
    <w:p w:rsidR="00000000" w:rsidDel="00000000" w:rsidP="00000000" w:rsidRDefault="00000000" w:rsidRPr="00000000" w14:paraId="0000003A">
      <w:pPr>
        <w:ind w:left="360" w:firstLine="0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tabs>
        <w:tab w:val="center" w:leader="none" w:pos="4536"/>
        <w:tab w:val="right" w:leader="none" w:pos="9072"/>
      </w:tabs>
      <w:spacing w:after="0" w:before="708" w:line="240" w:lineRule="auto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tabs>
        <w:tab w:val="center" w:leader="none" w:pos="4536"/>
        <w:tab w:val="right" w:leader="none" w:pos="9072"/>
      </w:tabs>
      <w:spacing w:after="0" w:before="708" w:line="240" w:lineRule="auto"/>
      <w:jc w:val="center"/>
      <w:rPr/>
    </w:pPr>
    <w:r w:rsidDel="00000000" w:rsidR="00000000" w:rsidRPr="00000000">
      <w:rPr/>
      <w:drawing>
        <wp:inline distB="0" distT="0" distL="0" distR="0">
          <wp:extent cx="4337571" cy="61658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37571" cy="6165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1440" w:firstLine="39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612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828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104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1260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147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1692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1908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2124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decimal"/>
      <w:lvlText w:val="%1.●.%3."/>
      <w:lvlJc w:val="left"/>
      <w:pPr>
        <w:ind w:left="1224" w:hanging="504"/>
      </w:pPr>
      <w:rPr>
        <w:u w:val="none"/>
      </w:rPr>
    </w:lvl>
    <w:lvl w:ilvl="3">
      <w:start w:val="1"/>
      <w:numFmt w:val="decimal"/>
      <w:lvlText w:val="%1.●.%3.%4."/>
      <w:lvlJc w:val="left"/>
      <w:pPr>
        <w:ind w:left="1728" w:hanging="647.9999999999998"/>
      </w:pPr>
      <w:rPr>
        <w:u w:val="none"/>
      </w:rPr>
    </w:lvl>
    <w:lvl w:ilvl="4">
      <w:start w:val="1"/>
      <w:numFmt w:val="decimal"/>
      <w:lvlText w:val="%1.●.%3.%4.%5."/>
      <w:lvlJc w:val="left"/>
      <w:pPr>
        <w:ind w:left="2232" w:hanging="792"/>
      </w:pPr>
      <w:rPr>
        <w:u w:val="none"/>
      </w:rPr>
    </w:lvl>
    <w:lvl w:ilvl="5">
      <w:start w:val="1"/>
      <w:numFmt w:val="decimal"/>
      <w:lvlText w:val="%1.●.%3.%4.%5.%6."/>
      <w:lvlJc w:val="left"/>
      <w:pPr>
        <w:ind w:left="2736" w:hanging="935.9999999999998"/>
      </w:pPr>
      <w:rPr>
        <w:u w:val="none"/>
      </w:rPr>
    </w:lvl>
    <w:lvl w:ilvl="6">
      <w:start w:val="1"/>
      <w:numFmt w:val="decimal"/>
      <w:lvlText w:val="%1.●.%3.%4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●.%3.%4.%5.%6.%7.%8."/>
      <w:lvlJc w:val="left"/>
      <w:pPr>
        <w:ind w:left="3744" w:hanging="1224.0000000000005"/>
      </w:pPr>
      <w:rPr>
        <w:u w:val="none"/>
      </w:rPr>
    </w:lvl>
    <w:lvl w:ilvl="8">
      <w:start w:val="1"/>
      <w:numFmt w:val="decimal"/>
      <w:lvlText w:val="%1.●.%3.%4.%5.%6.%7.%8.%9."/>
      <w:lvlJc w:val="left"/>
      <w:pPr>
        <w:ind w:left="4320" w:hanging="144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lang w:val="p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line="360" w:lineRule="auto"/>
    </w:pPr>
    <w:rPr>
      <w:rFonts w:ascii="Quattrocento Sans" w:cs="Quattrocento Sans" w:eastAsia="Quattrocento Sans" w:hAnsi="Quattrocento Sans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ind w:left="720" w:hanging="360"/>
    </w:pPr>
    <w:rPr>
      <w:rFonts w:ascii="Quattrocento Sans" w:cs="Quattrocento Sans" w:eastAsia="Quattrocento Sans" w:hAnsi="Quattrocento Sans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9G0KsYuS1/ZgBGPQILn6vtyU6A==">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0x010100BEC8C910FE44784DA1C2303A41631B5F</vt:lpwstr>
  </property>
  <property fmtid="{D5CDD505-2E9C-101B-9397-08002B2CF9AE}" pid="3" name="MediaServiceImageTags">
    <vt:lpwstr>MediaServiceImageTags</vt:lpwstr>
  </property>
</Properties>
</file>